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48" w:rsidRPr="004002A1" w:rsidRDefault="00032448" w:rsidP="00032448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Section V</w:t>
      </w:r>
      <w:r w:rsidRPr="004002A1">
        <w:rPr>
          <w:rFonts w:ascii="Times New Roman" w:hAnsi="Times New Roman" w:cs="Times New Roman"/>
          <w:b/>
          <w:sz w:val="28"/>
          <w:szCs w:val="28"/>
        </w:rPr>
        <w:tab/>
        <w:t>Subcontracting</w:t>
      </w:r>
    </w:p>
    <w:p w:rsidR="00032448" w:rsidRPr="004002A1" w:rsidRDefault="00032448" w:rsidP="00032448">
      <w:pPr>
        <w:rPr>
          <w:rFonts w:ascii="Times New Roman" w:hAnsi="Times New Roman" w:cs="Times New Roman"/>
          <w:color w:val="0000FF"/>
        </w:rPr>
      </w:pPr>
    </w:p>
    <w:p w:rsidR="00032448" w:rsidRPr="004002A1" w:rsidRDefault="00032448" w:rsidP="00032448">
      <w:pPr>
        <w:widowControl/>
        <w:ind w:left="992" w:hangingChars="354" w:hanging="992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1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Basic Constraints </w:t>
      </w:r>
    </w:p>
    <w:p w:rsidR="00032448" w:rsidRPr="004002A1" w:rsidRDefault="00032448" w:rsidP="0003244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V:1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Basic Constraints</w:t>
            </w:r>
          </w:p>
        </w:tc>
        <w:tc>
          <w:tcPr>
            <w:tcW w:w="1784" w:type="dxa"/>
          </w:tcPr>
          <w:p w:rsidR="00032448" w:rsidRPr="004002A1" w:rsidRDefault="0003244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does not subcontract the whole of 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works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84" w:type="dxa"/>
          </w:tcPr>
          <w:p w:rsidR="00032448" w:rsidRPr="004002A1" w:rsidRDefault="001076D3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Modified from GCC4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, if in its opinion it considers it necessary, has full power to order the removal of any Tier Subcontractor from the Site and/or Providing the Works, which power shall not be exercised unreasonably.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pStyle w:val="Default"/>
              <w:spacing w:afterLines="80" w:after="288" w:line="30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 xml:space="preserve">If instructed by the </w:t>
            </w:r>
            <w:r w:rsidRPr="004002A1">
              <w:rPr>
                <w:rFonts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>,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submits full particulars and/or original copies of the subcontract documents of any Tier Subcontractor </w:t>
            </w:r>
            <w:r w:rsidR="00B3218E" w:rsidRPr="004002A1">
              <w:rPr>
                <w:color w:val="auto"/>
                <w:sz w:val="22"/>
                <w:szCs w:val="22"/>
              </w:rPr>
              <w:t xml:space="preserve">and the supply contracts of any suppliers </w:t>
            </w:r>
            <w:r w:rsidRPr="004002A1">
              <w:rPr>
                <w:color w:val="auto"/>
                <w:sz w:val="22"/>
                <w:szCs w:val="22"/>
              </w:rPr>
              <w:t xml:space="preserve">to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h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use</w:t>
            </w:r>
            <w:r w:rsidR="009A2CA5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its own employees to manage and supervise its Subcontractors.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ED7628" w:rsidRPr="004002A1" w:rsidRDefault="00ED7628">
      <w:pPr>
        <w:rPr>
          <w:rFonts w:ascii="Times New Roman" w:hAnsi="Times New Roman" w:cs="Times New Roman"/>
          <w:color w:val="0000FF"/>
        </w:rPr>
      </w:pPr>
    </w:p>
    <w:p w:rsidR="00ED7628" w:rsidRPr="004002A1" w:rsidRDefault="00ED7628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ED7628" w:rsidRPr="004002A1" w:rsidRDefault="00ED7628" w:rsidP="00ED7628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2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Management Plan</w:t>
      </w:r>
    </w:p>
    <w:p w:rsidR="00ED7628" w:rsidRPr="004002A1" w:rsidRDefault="00ED7628" w:rsidP="00ED762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V:2</w:t>
            </w:r>
          </w:p>
        </w:tc>
        <w:tc>
          <w:tcPr>
            <w:tcW w:w="6862" w:type="dxa"/>
          </w:tcPr>
          <w:p w:rsidR="00ED7628" w:rsidRPr="004002A1" w:rsidRDefault="00ED7628" w:rsidP="00224027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Management Plan</w:t>
            </w:r>
          </w:p>
        </w:tc>
        <w:tc>
          <w:tcPr>
            <w:tcW w:w="1784" w:type="dxa"/>
          </w:tcPr>
          <w:p w:rsidR="00ED7628" w:rsidRPr="004002A1" w:rsidRDefault="00ED762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Within four weeks of the Contract Date, the </w:t>
            </w:r>
            <w:r w:rsidRPr="004002A1">
              <w:rPr>
                <w:i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provides the </w:t>
            </w:r>
            <w:r w:rsidRPr="004002A1">
              <w:rPr>
                <w:i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 with a Subcontractor Management Plan (“</w:t>
            </w:r>
            <w:r w:rsidRPr="004002A1">
              <w:rPr>
                <w:b/>
                <w:color w:val="auto"/>
                <w:sz w:val="22"/>
                <w:szCs w:val="22"/>
              </w:rPr>
              <w:t>SMP</w:t>
            </w:r>
            <w:r w:rsidRPr="004002A1">
              <w:rPr>
                <w:color w:val="auto"/>
                <w:sz w:val="22"/>
                <w:szCs w:val="22"/>
              </w:rPr>
              <w:t xml:space="preserve">”) for comment. </w:t>
            </w:r>
          </w:p>
        </w:tc>
        <w:tc>
          <w:tcPr>
            <w:tcW w:w="1784" w:type="dxa"/>
          </w:tcPr>
          <w:p w:rsidR="00ED7628" w:rsidRPr="004002A1" w:rsidRDefault="00ED7628" w:rsidP="00ED762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ED7628" w:rsidRPr="004002A1" w:rsidRDefault="007F3B31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0000FF"/>
                <w:sz w:val="22"/>
                <w:szCs w:val="22"/>
              </w:rPr>
            </w:pP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As a minimum, the </w:t>
            </w:r>
            <w:r w:rsidRPr="004002A1">
              <w:rPr>
                <w:rFonts w:eastAsia="新細明體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reviews the SMP on a quarterly basis (counting from the date of the first SMP) </w:t>
            </w:r>
            <w:r w:rsidRPr="004002A1">
              <w:rPr>
                <w:sz w:val="22"/>
                <w:szCs w:val="22"/>
                <w:lang w:eastAsia="zh-HK"/>
              </w:rPr>
              <w:t>until issuance of the last certificate of C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>ompletion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If any changes are made to the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SMP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, the 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C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o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ntractor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provides the 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 the changed SMP.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An explanation of the changes made since the previous version is submitted with each revision.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If</w:t>
            </w:r>
            <w:r w:rsidR="00ED7628" w:rsidRPr="004002A1">
              <w:rPr>
                <w:color w:val="auto"/>
                <w:sz w:val="22"/>
                <w:szCs w:val="22"/>
              </w:rPr>
              <w:t xml:space="preserve"> there is no change to the previous SMP, the </w:t>
            </w:r>
            <w:r w:rsidR="00ED7628"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ED7628" w:rsidRPr="004002A1">
              <w:rPr>
                <w:color w:val="auto"/>
                <w:sz w:val="22"/>
                <w:szCs w:val="22"/>
              </w:rPr>
              <w:t>declares such status in writing instead of submitting the same SMP again.</w:t>
            </w:r>
          </w:p>
        </w:tc>
        <w:tc>
          <w:tcPr>
            <w:tcW w:w="1784" w:type="dxa"/>
          </w:tcPr>
          <w:p w:rsidR="00ED7628" w:rsidRPr="004002A1" w:rsidRDefault="00ED7628" w:rsidP="008D1EE3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SMP provided by 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complies with the requirements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stated in the “</w:t>
            </w:r>
            <w:r w:rsidRPr="004002A1">
              <w:rPr>
                <w:rFonts w:eastAsia="新細明體"/>
                <w:b/>
                <w:color w:val="auto"/>
                <w:sz w:val="22"/>
                <w:szCs w:val="22"/>
                <w:lang w:eastAsia="zh-HK"/>
              </w:rPr>
              <w:t>Guidelines on Scope and Contents of the Subcontractor Management Plan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”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in </w:t>
            </w:r>
            <w:r w:rsidRPr="004002A1">
              <w:rPr>
                <w:rFonts w:eastAsia="新細明體" w:hint="eastAsia"/>
                <w:b/>
                <w:color w:val="auto"/>
                <w:sz w:val="22"/>
                <w:szCs w:val="22"/>
                <w:lang w:eastAsia="zh-HK"/>
              </w:rPr>
              <w:t>Appendix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[</w:t>
            </w:r>
            <w:r w:rsidRPr="004002A1">
              <w:rPr>
                <w:rFonts w:eastAsia="新細明體" w:hint="eastAsia"/>
                <w:i/>
                <w:color w:val="0000FF"/>
                <w:sz w:val="22"/>
                <w:szCs w:val="22"/>
                <w:lang w:eastAsia="zh-HK"/>
              </w:rPr>
              <w:t>insert reference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] to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additional conditions of contract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  <w:vMerge w:val="restart"/>
          </w:tcPr>
          <w:p w:rsidR="001D2E9A" w:rsidRPr="004002A1" w:rsidRDefault="001D2E9A" w:rsidP="001C29F3">
            <w:pPr>
              <w:spacing w:line="28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may issue comment on the SMP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and the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Contractor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resubmits the SMP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 No acceptance of the SMP is required from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</w:p>
        </w:tc>
        <w:tc>
          <w:tcPr>
            <w:tcW w:w="1784" w:type="dxa"/>
            <w:vMerge/>
          </w:tcPr>
          <w:p w:rsidR="001D2E9A" w:rsidRPr="004002A1" w:rsidRDefault="001D2E9A" w:rsidP="00ED7628">
            <w:pPr>
              <w:spacing w:line="32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(5)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instructed by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provides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evidence to demonstrate it has complied with the latest SMP. </w:t>
            </w:r>
            <w:r w:rsidR="001D2E9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evidence may include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 documents,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reports from Subcontractor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on their further subcontracting arrangement and daily attendance records of site workers and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eastAsia="新細明體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other information identified in the guidelines 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] </w:t>
            </w:r>
            <w:r w:rsidR="00DE1F07" w:rsidRPr="004002A1">
              <w:rPr>
                <w:rFonts w:ascii="Times New Roman" w:hAnsi="Times New Roman" w:cs="Times New Roman"/>
                <w:sz w:val="22"/>
              </w:rPr>
              <w:t>to the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</w:rPr>
              <w:t>additional conditions of contract</w:t>
            </w:r>
            <w:r w:rsidRPr="004002A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784" w:type="dxa"/>
          </w:tcPr>
          <w:p w:rsidR="00ED7628" w:rsidRPr="004002A1" w:rsidRDefault="00ED7628" w:rsidP="001D2E9A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C32" w:rsidRPr="004002A1" w:rsidRDefault="00805C32">
      <w:pPr>
        <w:rPr>
          <w:rFonts w:ascii="Times New Roman" w:hAnsi="Times New Roman" w:cs="Times New Roman"/>
          <w:color w:val="0000FF"/>
        </w:rPr>
      </w:pPr>
    </w:p>
    <w:p w:rsidR="00805C32" w:rsidRPr="004002A1" w:rsidRDefault="00805C3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05C32" w:rsidRPr="004002A1" w:rsidRDefault="00805C32" w:rsidP="00805C3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3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Limiting Tiers of Subcontracting</w:t>
      </w:r>
    </w:p>
    <w:p w:rsidR="00805C32" w:rsidRPr="004002A1" w:rsidRDefault="00805C32" w:rsidP="00805C3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05C32" w:rsidRPr="004002A1" w:rsidRDefault="00805C32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V:3</w:t>
            </w:r>
          </w:p>
        </w:tc>
        <w:tc>
          <w:tcPr>
            <w:tcW w:w="6862" w:type="dxa"/>
          </w:tcPr>
          <w:p w:rsidR="00805C32" w:rsidRPr="004002A1" w:rsidRDefault="00805C32" w:rsidP="00866FBF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Limiting Tiers of Subcontracting</w:t>
            </w:r>
          </w:p>
        </w:tc>
        <w:tc>
          <w:tcPr>
            <w:tcW w:w="1784" w:type="dxa"/>
          </w:tcPr>
          <w:p w:rsidR="00805C32" w:rsidRPr="004002A1" w:rsidRDefault="00805C3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C94984" w:rsidRPr="004002A1" w:rsidRDefault="00822D2A" w:rsidP="007B26C0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For the purpose of this c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lause, “</w:t>
            </w:r>
            <w:r w:rsidR="00C94984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confined space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 has the same meaning as defined in the Factories and Industrial Undertakings (Co</w:t>
            </w:r>
            <w:r w:rsidR="007C4F3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nfined Spaces) Regulation (Cap. 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59AE).</w:t>
            </w:r>
          </w:p>
        </w:tc>
        <w:tc>
          <w:tcPr>
            <w:tcW w:w="1784" w:type="dxa"/>
            <w:vMerge w:val="restart"/>
          </w:tcPr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SDEV</w:t>
            </w:r>
            <w:r w:rsidRPr="004002A1">
              <w:rPr>
                <w:rFonts w:ascii="Times New Roman" w:hAnsi="Times New Roman" w:cs="Times New Roman"/>
                <w:sz w:val="22"/>
              </w:rPr>
              <w:t>’s memo ref. DEVB(W) 510/17/01 dated 1</w:t>
            </w:r>
            <w:r w:rsidR="008967E2" w:rsidRPr="004002A1">
              <w:rPr>
                <w:rFonts w:ascii="Times New Roman" w:hAnsi="Times New Roman" w:cs="Times New Roman"/>
                <w:sz w:val="22"/>
              </w:rPr>
              <w:t>9.</w:t>
            </w:r>
            <w:r w:rsidRPr="004002A1">
              <w:rPr>
                <w:rFonts w:ascii="Times New Roman" w:hAnsi="Times New Roman" w:cs="Times New Roman"/>
                <w:sz w:val="22"/>
              </w:rPr>
              <w:t>4.2021</w:t>
            </w:r>
          </w:p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</w:p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The effect of this ACC is to limit the number of tiers of subcontracting to a maximum of three tiers, which aligns with the definition of a Tier Subcont</w:t>
            </w:r>
            <w:r w:rsidR="00924D15" w:rsidRPr="004002A1">
              <w:rPr>
                <w:rFonts w:ascii="Times New Roman" w:hAnsi="Times New Roman" w:cs="Times New Roman"/>
                <w:sz w:val="22"/>
              </w:rPr>
              <w:t>ractor in NEC </w:t>
            </w:r>
            <w:r w:rsidR="007B26C0" w:rsidRPr="004002A1">
              <w:rPr>
                <w:rFonts w:ascii="Times New Roman" w:hAnsi="Times New Roman" w:cs="Times New Roman"/>
                <w:sz w:val="22"/>
              </w:rPr>
              <w:t xml:space="preserve">Clause 11.2(23). </w:t>
            </w:r>
            <w:r w:rsidRPr="004002A1">
              <w:rPr>
                <w:rFonts w:ascii="Times New Roman" w:hAnsi="Times New Roman" w:cs="Times New Roman"/>
                <w:sz w:val="22"/>
              </w:rPr>
              <w:t>For the avoidance of doubt, the additional tier of subcontracting under sub-clause (3) refers to the third tier of subcontracting.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30" w:after="10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limits the number of tiers of subcontracting to two except that the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following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is limited to one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50" w:after="180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requiring entry of humans into a confined space that forms part of a sewerage or drainage system and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>any part of the 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 involving 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state clearly the project-specific high 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risk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 ope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ration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].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may propose an additional tier of subcontracting to the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Project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Manager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for acceptance. </w:t>
            </w:r>
            <w:r w:rsidR="007B26C0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The proposal is submitted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 later than two weeks before the relevant contractor is appointed and includes an explanation of why the additional tier of subcontracting is necessary.</w:t>
            </w:r>
          </w:p>
          <w:p w:rsidR="00C94984" w:rsidRPr="004002A1" w:rsidRDefault="00C94984" w:rsidP="007B26C0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Project Manager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may give any reason for not accepting the proposal. If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fails to reply to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’s proposal within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period of reply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it is treated as acceptance by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of the proposal. 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72100B" w:rsidRPr="004002A1" w:rsidRDefault="0072100B">
      <w:pPr>
        <w:rPr>
          <w:rFonts w:ascii="Times New Roman" w:hAnsi="Times New Roman" w:cs="Times New Roman"/>
          <w:color w:val="0000FF"/>
        </w:rPr>
      </w:pPr>
    </w:p>
    <w:p w:rsidR="0072100B" w:rsidRPr="004002A1" w:rsidRDefault="0072100B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72100B" w:rsidRPr="004002A1" w:rsidRDefault="0072100B" w:rsidP="0072100B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4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Registration Scheme</w:t>
      </w:r>
    </w:p>
    <w:p w:rsidR="0072100B" w:rsidRPr="004002A1" w:rsidRDefault="0072100B" w:rsidP="0072100B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V:4</w:t>
            </w:r>
          </w:p>
        </w:tc>
        <w:tc>
          <w:tcPr>
            <w:tcW w:w="6862" w:type="dxa"/>
          </w:tcPr>
          <w:p w:rsidR="0072100B" w:rsidRPr="004002A1" w:rsidRDefault="0072100B" w:rsidP="00602EA6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Registration Scheme</w:t>
            </w:r>
          </w:p>
        </w:tc>
        <w:tc>
          <w:tcPr>
            <w:tcW w:w="1784" w:type="dxa"/>
          </w:tcPr>
          <w:p w:rsidR="0072100B" w:rsidRPr="004002A1" w:rsidRDefault="0072100B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0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Fo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 the pur</w:t>
            </w:r>
            <w:r w:rsidR="00822D2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pose of this c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</w:t>
            </w:r>
            <w:r w:rsidR="005D7CA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RSTCS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Registered Specialist Trade Contractors Scheme managed by the Construction Industry Council </w:t>
            </w:r>
            <w:r w:rsidRPr="004002A1">
              <w:rPr>
                <w:rFonts w:ascii="Times New Roman" w:hAnsi="Times New Roman" w:cs="Times New Roman"/>
                <w:sz w:val="22"/>
              </w:rPr>
              <w:t>and as referred to in the Rules and Procedures applicable to the aforesaid Scheme.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Register of Specialist Trade Contractors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of specialist trade contractors compiled by the Construction Industry Council for the purpose of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RSTCS.</w:t>
            </w:r>
          </w:p>
          <w:p w:rsidR="0072100B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“</w:t>
            </w:r>
            <w:r w:rsidR="006043C6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 (Advanced)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2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 the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classification of contractors into Group 1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Group 1 (Advanced)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Group 2 under each trade of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Register of Specialist Trade Contractors.</w:t>
            </w:r>
          </w:p>
          <w:p w:rsidR="00C839C4" w:rsidRPr="004002A1" w:rsidDel="005D6244" w:rsidRDefault="00C839C4" w:rsidP="00D25AEC">
            <w:pPr>
              <w:pStyle w:val="a3"/>
              <w:numPr>
                <w:ilvl w:val="0"/>
                <w:numId w:val="44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del w:id="0" w:author="WP4" w:date="2024-12-19T15:09:00Z"/>
                <w:rFonts w:ascii="Times New Roman" w:eastAsia="新細明體" w:hAnsi="Times New Roman" w:cs="Times New Roman"/>
                <w:sz w:val="22"/>
                <w:lang w:eastAsia="zh-HK"/>
              </w:rPr>
            </w:pPr>
            <w:del w:id="1" w:author="WP4" w:date="2024-12-19T15:09:00Z"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>[“</w:delText>
              </w:r>
              <w:r w:rsidRPr="004002A1" w:rsidDel="005D6244">
                <w:rPr>
                  <w:rFonts w:ascii="Times New Roman" w:eastAsia="新細明體" w:hAnsi="Times New Roman" w:cs="Times New Roman"/>
                  <w:b/>
                  <w:sz w:val="22"/>
                  <w:lang w:eastAsia="zh-HK"/>
                </w:rPr>
                <w:delText>Building</w:delText>
              </w:r>
              <w:r w:rsidRPr="004002A1" w:rsidDel="005D6244">
                <w:rPr>
                  <w:rFonts w:ascii="Times New Roman" w:hAnsi="Times New Roman" w:cs="Times New Roman"/>
                  <w:b/>
                  <w:color w:val="000000"/>
                  <w:sz w:val="22"/>
                  <w:shd w:val="clear" w:color="auto" w:fill="FFFFFF"/>
                </w:rPr>
                <w:delText xml:space="preserve"> Maintenance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>” and “</w:delText>
              </w:r>
              <w:r w:rsidRPr="004002A1" w:rsidDel="005D6244">
                <w:rPr>
                  <w:rFonts w:ascii="Times New Roman" w:hAnsi="Times New Roman" w:cs="Times New Roman"/>
                  <w:b/>
                  <w:color w:val="000000"/>
                  <w:sz w:val="22"/>
                  <w:shd w:val="clear" w:color="auto" w:fill="FFFFFF"/>
                </w:rPr>
                <w:delText>Interior Fitting-out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 xml:space="preserve">” mean the trade of “building maintenance” and “interior fitting-out” respectively under the </w:delText>
              </w:r>
              <w:r w:rsidRPr="004002A1" w:rsidDel="005D6244">
                <w:rPr>
                  <w:rFonts w:ascii="Times New Roman" w:eastAsia="新細明體" w:hAnsi="Times New Roman" w:cs="Times New Roman"/>
                  <w:sz w:val="22"/>
                  <w:lang w:eastAsia="zh-HK"/>
                </w:rPr>
                <w:delText>Register of Specialist Trade Contractors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>.]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  <w:vertAlign w:val="superscript"/>
                </w:rPr>
                <w:delText xml:space="preserve"> Note </w:delText>
              </w:r>
              <w:r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  <w:vertAlign w:val="superscript"/>
                </w:rPr>
                <w:delText>1</w:delText>
              </w:r>
            </w:del>
          </w:p>
          <w:p w:rsidR="00D57E4C" w:rsidRPr="008727A3" w:rsidRDefault="00D57E4C" w:rsidP="007A06C1">
            <w:pPr>
              <w:pStyle w:val="a3"/>
              <w:tabs>
                <w:tab w:val="left" w:pos="-3"/>
              </w:tabs>
              <w:spacing w:afterLines="50" w:after="180" w:line="280" w:lineRule="exact"/>
              <w:ind w:leftChars="0" w:left="539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72100B" w:rsidRDefault="008300CC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8300CC">
              <w:rPr>
                <w:rFonts w:ascii="Times New Roman" w:hAnsi="Times New Roman" w:cs="Times New Roman"/>
                <w:sz w:val="22"/>
              </w:rPr>
              <w:t>SDEV’s memo</w:t>
            </w:r>
            <w:r w:rsidR="00987B12">
              <w:rPr>
                <w:rFonts w:ascii="Times New Roman" w:hAnsi="Times New Roman" w:cs="Times New Roman"/>
                <w:sz w:val="22"/>
              </w:rPr>
              <w:t>s</w:t>
            </w:r>
            <w:r w:rsidRPr="008300CC">
              <w:rPr>
                <w:rFonts w:ascii="Times New Roman" w:hAnsi="Times New Roman" w:cs="Times New Roman"/>
                <w:sz w:val="22"/>
              </w:rPr>
              <w:t xml:space="preserve"> ref. DEVB(W) 510/94/02 dated 6.9.2023 and 10.4.2024</w:t>
            </w:r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ins w:id="2" w:author="WP4" w:date="2024-12-20T14:56:00Z"/>
                <w:rFonts w:ascii="Times New Roman" w:hAnsi="Times New Roman" w:cs="Times New Roman"/>
                <w:sz w:val="22"/>
              </w:rPr>
            </w:pPr>
          </w:p>
          <w:p w:rsidR="00987B1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ins w:id="3" w:author="WP4" w:date="2024-12-20T14:56:00Z"/>
                <w:rFonts w:ascii="Times New Roman" w:hAnsi="Times New Roman" w:cs="Times New Roman"/>
                <w:sz w:val="22"/>
              </w:rPr>
            </w:pPr>
            <w:ins w:id="4" w:author="WP4" w:date="2024-12-20T14:56:00Z">
              <w:r w:rsidRPr="00F259F2">
                <w:rPr>
                  <w:rFonts w:ascii="Times New Roman" w:hAnsi="Times New Roman" w:cs="Times New Roman"/>
                  <w:sz w:val="22"/>
                </w:rPr>
                <w:t>SDEV’s memo ref. DEVB WB WP4S-022-009-002 dated 11.12.2024</w:t>
              </w:r>
            </w:ins>
            <w:ins w:id="5" w:author="Administrator" w:date="2026-02-16T17:59:00Z">
              <w:r w:rsidR="00DF6375">
                <w:rPr>
                  <w:rFonts w:ascii="Times New Roman" w:hAnsi="Times New Roman" w:cs="Times New Roman"/>
                  <w:sz w:val="22"/>
                </w:rPr>
                <w:t xml:space="preserve"> &amp; 06.02.2026</w:t>
              </w:r>
            </w:ins>
            <w:bookmarkStart w:id="6" w:name="_GoBack"/>
            <w:bookmarkEnd w:id="6"/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987B12" w:rsidRPr="008727A3" w:rsidRDefault="00987B12" w:rsidP="008727A3">
            <w:pPr>
              <w:rPr>
                <w:rFonts w:ascii="Times New Roman" w:hAnsi="Times New Roman" w:cs="Times New Roman"/>
                <w:sz w:val="22"/>
              </w:rPr>
            </w:pPr>
            <w:r w:rsidRPr="008727A3">
              <w:rPr>
                <w:rFonts w:ascii="Times New Roman" w:hAnsi="Times New Roman" w:cs="Times New Roman"/>
                <w:sz w:val="22"/>
              </w:rPr>
              <w:t>SDEV’s memo ref. DEVB(W) 546/83/01 dated 24.4.2024.</w:t>
            </w:r>
          </w:p>
          <w:p w:rsidR="00987B12" w:rsidRPr="008727A3" w:rsidRDefault="00987B1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is to subcontract part of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works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>to be done by a Specialist Contractor stated in ACC Clause V:5,</w:t>
            </w:r>
            <w:r w:rsidR="00987B12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involving trades available in the RSTCS, the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appoints a Subcontractor </w:t>
            </w:r>
          </w:p>
          <w:p w:rsidR="0072100B" w:rsidRPr="004002A1" w:rsidRDefault="002141C2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that is identified as a subcontractor in </w:t>
            </w:r>
            <w:r w:rsidR="0072100B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latest SMP,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is registered under the relevant trade in the RSTCS before the subcontract work starts, and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Subcontractor is registered under a trade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vertAlign w:val="superscript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in the Register of Specialist Trade Contractors,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has been admitted into Group 1 (Advanced) or Group 2 before the subcontract work starts if the value of the subcontract exceeds the tender limit of Group 1 and that has been admitted into Group 2 before the subcontract work starts if the value of the subcontract exceeds the tender limit of Group 1 (Advanced).</w:t>
            </w:r>
          </w:p>
          <w:p w:rsidR="0072100B" w:rsidRPr="004002A1" w:rsidRDefault="0072100B" w:rsidP="000978FC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does not appoint a Subcontractor that is suspended or in the process of appealing against its suspension from registration unless the suspension will be lifted before the subcontract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72100B" w:rsidRPr="004002A1" w:rsidRDefault="0072100B" w:rsidP="00F60065">
            <w:pPr>
              <w:pStyle w:val="Default"/>
              <w:spacing w:afterLines="50" w:after="180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987B12">
              <w:rPr>
                <w:iCs/>
                <w:color w:val="auto"/>
                <w:sz w:val="22"/>
                <w:szCs w:val="22"/>
              </w:rPr>
              <w:t>ensures that</w:t>
            </w:r>
            <w:r w:rsidRPr="004002A1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a </w:t>
            </w:r>
            <w:r w:rsidR="00987B12">
              <w:rPr>
                <w:color w:val="auto"/>
                <w:sz w:val="22"/>
                <w:szCs w:val="22"/>
              </w:rPr>
              <w:t xml:space="preserve">Tier </w:t>
            </w:r>
            <w:r w:rsidRPr="004002A1">
              <w:rPr>
                <w:color w:val="auto"/>
                <w:sz w:val="22"/>
                <w:szCs w:val="22"/>
              </w:rPr>
              <w:t xml:space="preserve">Subcontractor that has been subcontracted with part of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works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eastAsia="新細明體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>to be done by a Specialist Contractor stated in ACC Clause V:5,</w:t>
            </w:r>
            <w:r w:rsidRPr="004002A1">
              <w:rPr>
                <w:color w:val="auto"/>
                <w:sz w:val="22"/>
                <w:szCs w:val="22"/>
              </w:rPr>
              <w:t xml:space="preserve"> involving trades available in the RSTCS </w:t>
            </w:r>
          </w:p>
          <w:p w:rsidR="0072100B" w:rsidRPr="004002A1" w:rsidRDefault="00907AA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identified as a </w:t>
            </w:r>
            <w:r w:rsidR="00A83B85">
              <w:rPr>
                <w:rFonts w:ascii="Times New Roman" w:hAnsi="Times New Roman" w:cs="Times New Roman"/>
                <w:sz w:val="22"/>
              </w:rPr>
              <w:t>Tier Sub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contractor in 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>the latest SMP</w:t>
            </w:r>
            <w:r w:rsidR="005D7CA6" w:rsidRPr="004002A1">
              <w:rPr>
                <w:rFonts w:ascii="Times New Roman" w:hAnsi="Times New Roman" w:cs="Times New Roman"/>
                <w:sz w:val="22"/>
              </w:rPr>
              <w:t>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registered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under the relevant trade in the RSTCS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before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starts, and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A83B85">
              <w:rPr>
                <w:rFonts w:ascii="Times New Roman" w:eastAsia="新細明體" w:hAnsi="Times New Roman" w:cs="Times New Roman"/>
                <w:sz w:val="22"/>
                <w:lang w:eastAsia="zh-HK"/>
              </w:rPr>
              <w:t>Tier 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is registered under a trade</w:t>
            </w:r>
            <w:del w:id="7" w:author="WP4" w:date="2024-12-19T15:17:00Z">
              <w:r w:rsidR="00F60065" w:rsidRPr="004002A1" w:rsidDel="005D6244">
                <w:rPr>
                  <w:rFonts w:ascii="Times New Roman" w:hAnsi="Times New Roman" w:cs="Times New Roman"/>
                  <w:color w:val="0000FF"/>
                  <w:sz w:val="22"/>
                  <w:shd w:val="clear" w:color="auto" w:fill="FFFFFF"/>
                  <w:vertAlign w:val="superscript"/>
                </w:rPr>
                <w:delText>2</w:delText>
              </w:r>
            </w:del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in the Register of Specialist Trade Contractors,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admitted into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Group 1 (Advanced) or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Group 2 before the </w:t>
            </w:r>
            <w:proofErr w:type="spellStart"/>
            <w:r w:rsidRPr="004002A1">
              <w:rPr>
                <w:rFonts w:ascii="Times New Roman" w:hAnsi="Times New Roman" w:cs="Times New Roman"/>
                <w:sz w:val="22"/>
              </w:rPr>
              <w:t>subsubcontract</w:t>
            </w:r>
            <w:proofErr w:type="spellEnd"/>
            <w:r w:rsidRPr="004002A1">
              <w:rPr>
                <w:rFonts w:ascii="Times New Roman" w:hAnsi="Times New Roman" w:cs="Times New Roman"/>
                <w:sz w:val="22"/>
              </w:rPr>
              <w:t xml:space="preserve"> work starts if the value of the </w:t>
            </w:r>
            <w:proofErr w:type="spellStart"/>
            <w:r w:rsidRPr="004002A1">
              <w:rPr>
                <w:rFonts w:ascii="Times New Roman" w:hAnsi="Times New Roman" w:cs="Times New Roman"/>
                <w:sz w:val="22"/>
              </w:rPr>
              <w:t>subsubcontract</w:t>
            </w:r>
            <w:proofErr w:type="spellEnd"/>
            <w:r w:rsidRPr="004002A1">
              <w:rPr>
                <w:rFonts w:ascii="Times New Roman" w:hAnsi="Times New Roman" w:cs="Times New Roman"/>
                <w:sz w:val="22"/>
              </w:rPr>
              <w:t xml:space="preserve"> exceeds the tender limit of Group 1 and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admitted into Group 2 before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starts if the value of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exceeds the tender limit of Group 1 (Advanced).</w:t>
            </w:r>
          </w:p>
          <w:p w:rsidR="0072100B" w:rsidRPr="004002A1" w:rsidRDefault="0072100B" w:rsidP="00A83B85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="00A83B85">
              <w:rPr>
                <w:color w:val="auto"/>
                <w:sz w:val="22"/>
                <w:szCs w:val="22"/>
              </w:rPr>
              <w:t>Tier Subcontractor</w:t>
            </w:r>
            <w:r w:rsidR="00A83B85" w:rsidRPr="004002A1">
              <w:rPr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is not appointed if it is suspended or in the process of appealing against its suspension from registration unless the suspension will be lifted before the </w:t>
            </w:r>
            <w:proofErr w:type="spellStart"/>
            <w:r w:rsidRPr="004002A1">
              <w:rPr>
                <w:color w:val="auto"/>
                <w:sz w:val="22"/>
                <w:szCs w:val="22"/>
              </w:rPr>
              <w:t>subsubcontract</w:t>
            </w:r>
            <w:proofErr w:type="spellEnd"/>
            <w:r w:rsidRPr="004002A1">
              <w:rPr>
                <w:color w:val="auto"/>
                <w:sz w:val="22"/>
                <w:szCs w:val="22"/>
              </w:rPr>
              <w:t xml:space="preserve">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</w:tbl>
    <w:p w:rsidR="004F017A" w:rsidRPr="004002A1" w:rsidRDefault="004F017A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4F017A" w:rsidRPr="004002A1" w:rsidRDefault="004F017A" w:rsidP="004F017A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5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Specialist Contractor</w:t>
      </w:r>
    </w:p>
    <w:p w:rsidR="004F017A" w:rsidRPr="004002A1" w:rsidRDefault="004F017A" w:rsidP="004F017A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4F017A" w:rsidRPr="004002A1" w:rsidRDefault="004F017A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V:5</w:t>
            </w:r>
          </w:p>
        </w:tc>
        <w:tc>
          <w:tcPr>
            <w:tcW w:w="6862" w:type="dxa"/>
          </w:tcPr>
          <w:p w:rsidR="004F017A" w:rsidRPr="004002A1" w:rsidRDefault="007A5060" w:rsidP="00A116E8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Specialist Contractor</w:t>
            </w:r>
          </w:p>
        </w:tc>
        <w:tc>
          <w:tcPr>
            <w:tcW w:w="1784" w:type="dxa"/>
          </w:tcPr>
          <w:p w:rsidR="004F017A" w:rsidRPr="004002A1" w:rsidRDefault="004F017A" w:rsidP="00A116E8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following part(s)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be done by a specialist contractor listed in the “List of Approved Suppliers of Materials and Specialist Contractor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Specialist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 or the “List of Approved Contractors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”) maintained by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="008E0F7D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(“</w:t>
            </w:r>
            <w:r w:rsidR="008E0F7D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Specialist Contractor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”).</w:t>
            </w:r>
          </w:p>
          <w:tbl>
            <w:tblPr>
              <w:tblStyle w:val="a4"/>
              <w:tblpPr w:leftFromText="180" w:rightFromText="180" w:vertAnchor="text" w:horzAnchor="margin" w:tblpY="1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3063"/>
            </w:tblGrid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E04F41" w:rsidRPr="004002A1" w:rsidRDefault="00E04F41" w:rsidP="00E04F41">
            <w:pPr>
              <w:tabs>
                <w:tab w:val="left" w:pos="-3"/>
                <w:tab w:val="num" w:pos="612"/>
              </w:tabs>
              <w:spacing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  <w:p w:rsidR="001F4E36" w:rsidRPr="004002A1" w:rsidRDefault="001F4E36" w:rsidP="00E04F41">
            <w:pPr>
              <w:tabs>
                <w:tab w:val="left" w:pos="-3"/>
                <w:tab w:val="num" w:pos="612"/>
              </w:tabs>
              <w:spacing w:line="300" w:lineRule="exact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 for W’s memo</w:t>
            </w:r>
            <w:r w:rsidRPr="004002A1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ref. WB(W) 209/32/110 dated 23.3.2001 and 2.5.2001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SCC14A, 14B &amp; 14C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for contracts requiring specialist contractor only </w:t>
            </w:r>
          </w:p>
          <w:p w:rsidR="001F4E36" w:rsidRPr="004002A1" w:rsidRDefault="001F4E36" w:rsidP="00A116E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1F4E36" w:rsidRPr="004002A1" w:rsidRDefault="00C039D1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 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pecialist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for the respective part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it may do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such work itself.  If not,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it 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such work</w:t>
            </w:r>
            <w:r w:rsidR="001F4E3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Unless otherwise agreed by 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Project Manage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does not appoint a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pecialist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ontractor that is suspended from tendering </w:t>
            </w:r>
            <w:r w:rsidRPr="004002A1">
              <w:rPr>
                <w:rFonts w:ascii="Times New Roman" w:hAnsi="Times New Roman" w:cs="Times New Roman"/>
                <w:sz w:val="22"/>
              </w:rPr>
              <w:t>(whether by way of mandatory or voluntary suspension) in the respective Group, Category and, where appropriate, Class and status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</w:tbl>
    <w:p w:rsidR="00A3536D" w:rsidRPr="004002A1" w:rsidRDefault="00A3536D">
      <w:pPr>
        <w:rPr>
          <w:rFonts w:ascii="Times New Roman" w:hAnsi="Times New Roman" w:cs="Times New Roman"/>
          <w:color w:val="0000FF"/>
        </w:rPr>
      </w:pPr>
    </w:p>
    <w:p w:rsidR="00A3536D" w:rsidRPr="004002A1" w:rsidRDefault="00A3536D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A3536D" w:rsidRPr="004002A1" w:rsidRDefault="00A3536D" w:rsidP="00A3536D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6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ISO 9000 Certification for Specialist Contractor</w:t>
      </w:r>
    </w:p>
    <w:p w:rsidR="00A3536D" w:rsidRPr="004002A1" w:rsidRDefault="00A3536D" w:rsidP="00A3536D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A3536D" w:rsidRPr="004002A1" w:rsidRDefault="00A3536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V:6</w:t>
            </w:r>
          </w:p>
        </w:tc>
        <w:tc>
          <w:tcPr>
            <w:tcW w:w="6862" w:type="dxa"/>
          </w:tcPr>
          <w:p w:rsidR="00A3536D" w:rsidRPr="004002A1" w:rsidRDefault="007A5060" w:rsidP="00617FDC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ISO 9000 Certification for Specialist Contractor</w:t>
            </w:r>
          </w:p>
        </w:tc>
        <w:tc>
          <w:tcPr>
            <w:tcW w:w="1784" w:type="dxa"/>
          </w:tcPr>
          <w:p w:rsidR="00A3536D" w:rsidRPr="004002A1" w:rsidRDefault="00A3536D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9865FE" w:rsidRPr="004002A1" w:rsidRDefault="00B74883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the following part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the Subcontractor either</w:t>
            </w:r>
            <w:r w:rsidR="009865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:</w:t>
            </w:r>
          </w:p>
          <w:p w:rsidR="009865FE" w:rsidRPr="004002A1" w:rsidRDefault="009865FE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  <w:tbl>
            <w:tblPr>
              <w:tblStyle w:val="a4"/>
              <w:tblpPr w:leftFromText="180" w:rightFromText="180" w:vertAnchor="text" w:horzAnchor="margin" w:tblpY="-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2921"/>
            </w:tblGrid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B053A2" w:rsidRPr="004002A1" w:rsidTr="00E625D3"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B053A2" w:rsidRPr="004002A1" w:rsidTr="00E625D3">
              <w:trPr>
                <w:trHeight w:val="578"/>
              </w:trPr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-3"/>
                <w:tab w:val="num" w:pos="612"/>
              </w:tabs>
              <w:spacing w:afterLines="50" w:after="180" w:line="280" w:lineRule="exact"/>
              <w:ind w:leftChars="0" w:left="357" w:rightChars="81" w:right="194" w:hanging="35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has obtained an ISO 9001 certificate acceptable to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the scope of certification acceptable to the Project Manager </w:t>
            </w:r>
            <w:r w:rsidRPr="004002A1">
              <w:rPr>
                <w:rFonts w:ascii="Times New Roman" w:hAnsi="Times New Roman" w:cs="Times New Roman"/>
                <w:sz w:val="22"/>
              </w:rPr>
              <w:t>on or before the date of execution of the subcontract</w:t>
            </w:r>
            <w:r w:rsidR="009D04DC" w:rsidRPr="004002A1">
              <w:rPr>
                <w:rFonts w:ascii="Times New Roman" w:hAnsi="Times New Roman" w:cs="Times New Roman"/>
                <w:sz w:val="22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</w:t>
            </w:r>
          </w:p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396"/>
                <w:tab w:val="num" w:pos="963"/>
              </w:tabs>
              <w:spacing w:after="50" w:line="280" w:lineRule="exact"/>
              <w:ind w:leftChars="0" w:left="822" w:rightChars="81" w:right="194" w:hanging="82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)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has obtained a confirmation from a certification body acceptable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</w:rPr>
              <w:t>, stating that a full review of the Quality Manual of its Hong Kong office has been carried out in Hong Kong and such Quality Manual has been fou</w:t>
            </w:r>
            <w:r w:rsidR="006E1A5B" w:rsidRPr="004002A1">
              <w:rPr>
                <w:rFonts w:ascii="Times New Roman" w:hAnsi="Times New Roman" w:cs="Times New Roman"/>
                <w:sz w:val="22"/>
              </w:rPr>
              <w:t>nd to be in conformity with ISO </w:t>
            </w:r>
            <w:r w:rsidR="000A791F" w:rsidRPr="004002A1">
              <w:rPr>
                <w:rFonts w:ascii="Times New Roman" w:hAnsi="Times New Roman" w:cs="Times New Roman"/>
                <w:sz w:val="22"/>
              </w:rPr>
              <w:t>9000,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u w:val="single"/>
              </w:rPr>
              <w:t>and</w:t>
            </w:r>
          </w:p>
          <w:p w:rsidR="009865FE" w:rsidRPr="004002A1" w:rsidRDefault="009865FE" w:rsidP="007C63E5">
            <w:pPr>
              <w:tabs>
                <w:tab w:val="left" w:pos="396"/>
                <w:tab w:val="left" w:pos="505"/>
              </w:tabs>
              <w:spacing w:afterLines="80" w:after="288" w:line="280" w:lineRule="exact"/>
              <w:ind w:leftChars="165" w:left="821" w:rightChars="81" w:right="194" w:hangingChars="193" w:hanging="425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(ii)</w:t>
            </w:r>
            <w:r w:rsidR="004544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submits an undertaking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within three months of the execution of the subcontract, it would book with the certifica</w:t>
            </w:r>
            <w:r w:rsidR="00004DC2" w:rsidRPr="004002A1">
              <w:rPr>
                <w:rFonts w:ascii="Times New Roman" w:hAnsi="Times New Roman" w:cs="Times New Roman"/>
                <w:sz w:val="22"/>
              </w:rPr>
              <w:t>tion body the date of audit ISO </w:t>
            </w:r>
            <w:r w:rsidRPr="004002A1">
              <w:rPr>
                <w:rFonts w:ascii="Times New Roman" w:hAnsi="Times New Roman" w:cs="Times New Roman"/>
                <w:sz w:val="22"/>
              </w:rPr>
              <w:t>9001 certification, with detailed documented quality system procedures ready at the time of booking.</w:t>
            </w:r>
          </w:p>
        </w:tc>
        <w:tc>
          <w:tcPr>
            <w:tcW w:w="1784" w:type="dxa"/>
          </w:tcPr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WBTC No. 13/2001, 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SDEV’s memo ref. DEVB(W) 520/83/01 dated 4.4.2018.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SCC29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 xml:space="preserve"> to be used with Clause </w:t>
            </w:r>
            <w:r w:rsidR="007D4EA0" w:rsidRPr="004002A1">
              <w:rPr>
                <w:rFonts w:ascii="Times New Roman" w:hAnsi="Times New Roman" w:cs="Times New Roman"/>
                <w:sz w:val="22"/>
              </w:rPr>
              <w:t>V</w:t>
            </w:r>
            <w:r w:rsidR="00254D92" w:rsidRPr="004002A1">
              <w:rPr>
                <w:rFonts w:ascii="Times New Roman" w:hAnsi="Times New Roman" w:cs="Times New Roman"/>
                <w:sz w:val="22"/>
              </w:rPr>
              <w:t>: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>5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on Specialist Contractor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hAnsi="Times New Roman" w:cs="Times New Roman"/>
                <w:sz w:val="22"/>
                <w:lang w:bidi="th-TH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fails to procure the 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to make such booking, 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entitled to withhold payment until such booking is made and 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not entitled to interest in that period.</w:t>
            </w:r>
          </w:p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823FA2" w:rsidRPr="004002A1" w:rsidRDefault="00823FA2">
      <w:pPr>
        <w:rPr>
          <w:rFonts w:ascii="Times New Roman" w:hAnsi="Times New Roman" w:cs="Times New Roman"/>
          <w:color w:val="0000FF"/>
        </w:rPr>
      </w:pPr>
    </w:p>
    <w:p w:rsidR="00823FA2" w:rsidRPr="004002A1" w:rsidRDefault="00823FA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23FA2" w:rsidRPr="004002A1" w:rsidRDefault="00823FA2" w:rsidP="00823FA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7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 Conditions</w:t>
      </w:r>
    </w:p>
    <w:p w:rsidR="00823FA2" w:rsidRPr="004002A1" w:rsidRDefault="00823FA2" w:rsidP="00823FA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V:7</w:t>
            </w:r>
          </w:p>
        </w:tc>
        <w:tc>
          <w:tcPr>
            <w:tcW w:w="6862" w:type="dxa"/>
          </w:tcPr>
          <w:p w:rsidR="00823FA2" w:rsidRPr="004002A1" w:rsidRDefault="001C10AE" w:rsidP="00945542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 Conditions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823FA2" w:rsidRPr="004002A1" w:rsidRDefault="000E38DD" w:rsidP="004E0A6D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The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 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includes in each subcontract the following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requirements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.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 If necessary, the</w:t>
            </w:r>
            <w:r w:rsidR="00C050A3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enters into a supplemental agreement with its Subcontractors to include the following requirements. 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Do not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the whole of the work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statement that the Subcontractor does not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whole of the work subcontracted.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Payment of Site Workers</w:t>
            </w:r>
            <w:r w:rsidR="00895A37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’ Wages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 clause on payment of wages of Site Workers in the form appearing in Appendix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Annex to SDEV’s memo ref. (02VKU-01-3) in DEVB(W)510/17/01 dated 16.12.2016)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Disclosure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7A4AC4" w:rsidP="007C31FF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clause equivalent to </w:t>
            </w:r>
            <w:r w:rsidR="007C31FF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ACC Clause 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II:3 requiring the Subcontractor and the Related Persons not to use or divulge any Confidential Information.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Corrupt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Act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Subcontractor, its directors</w:t>
            </w:r>
            <w:r w:rsidR="00DB64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employees, agents or suppliers do not do a Corrupt Act.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Ethical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Commitment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requires its employees, agents and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subsubcontractor</w:t>
            </w:r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declare in writing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to the Subcontractor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any conflict or potential conflict between their personal or financial interests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 a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conflict or potential conflict is disclosed in a declaration,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immediately acts to mitigate as far as possible or remove the conflict or potential conflict.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prevents its employees, agents and </w:t>
            </w:r>
            <w:proofErr w:type="spellStart"/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subcontractors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from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undertaking any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or employment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 entering into any agreement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which causes or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potentially results 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 conflict between their personal or financial interest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Interim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Statements </w:t>
            </w:r>
          </w:p>
          <w:p w:rsidR="000E38DD" w:rsidRPr="004002A1" w:rsidRDefault="00B8029F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submits a signed declaration to confirm compliance with the provisions on ethical commitment, confidentiality and conflict of interest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in its application for payment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Prohibition of Imposing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Administrative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Charges for Reporting of Site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Accidents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Elimination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of Under-reporting of S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Accidents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provisions titled “Mandatory Subcontract Conditions for Prohibition of Imposing Administrative Charges for Reporting of Site Accidents and Elimination of Under-Reporting of Site Accidents” </w:t>
            </w:r>
            <w:r w:rsidR="0059151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SDEV’s memo ref. DEVB(W)516/80/03 dated 3.8.2022)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E38DD" w:rsidRPr="004002A1" w:rsidRDefault="00F04C23" w:rsidP="00F04C23">
            <w:pPr>
              <w:tabs>
                <w:tab w:val="left" w:pos="-3"/>
              </w:tabs>
              <w:spacing w:afterLines="80" w:after="288" w:line="30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requires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and take all reasonable steps to ensure that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Tier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Subcontractor, when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further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subcontracting works to any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lower tier of sub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cont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ractor, includes the equivalent requirements above in the subcontracts.</w:t>
            </w:r>
            <w:r w:rsidR="005232A8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If necessary,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ensures that the Tier Subcontractor 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enters into a supplemental agreement to include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equivalent requirements above</w:t>
            </w:r>
            <w:r w:rsidR="0050623E" w:rsidRPr="004002A1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CB11DC" w:rsidRPr="004002A1" w:rsidRDefault="00CB11DC">
      <w:pPr>
        <w:widowControl/>
        <w:rPr>
          <w:rFonts w:ascii="Times New Roman" w:hAnsi="Times New Roman" w:cs="Times New Roman"/>
          <w:color w:val="0000FF"/>
        </w:rPr>
      </w:pPr>
    </w:p>
    <w:sectPr w:rsidR="00CB11DC" w:rsidRPr="004002A1" w:rsidSect="009F1F6E">
      <w:headerReference w:type="even" r:id="rId8"/>
      <w:footerReference w:type="default" r:id="rId9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32" w:rsidRDefault="00AC3732" w:rsidP="00955A8B">
      <w:r>
        <w:separator/>
      </w:r>
    </w:p>
  </w:endnote>
  <w:endnote w:type="continuationSeparator" w:id="0">
    <w:p w:rsidR="00AC3732" w:rsidRDefault="00AC3732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ECC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ins w:id="8" w:author="Administrator" w:date="2026-02-16T17:59:00Z">
          <w:r w:rsidR="00DF6375">
            <w:rPr>
              <w:rFonts w:ascii="Times New Roman" w:hAnsi="Times New Roman" w:cs="Times New Roman"/>
              <w:sz w:val="18"/>
              <w:szCs w:val="18"/>
            </w:rPr>
            <w:t>16</w:t>
          </w:r>
        </w:ins>
        <w:del w:id="9" w:author="Administrator" w:date="2026-02-16T17:59:00Z">
          <w:r w:rsidDel="00DF6375">
            <w:rPr>
              <w:rFonts w:ascii="Times New Roman" w:hAnsi="Times New Roman" w:cs="Times New Roman"/>
              <w:sz w:val="18"/>
              <w:szCs w:val="18"/>
            </w:rPr>
            <w:delText>24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>
          <w:rPr>
            <w:rFonts w:ascii="Times New Roman" w:hAnsi="Times New Roman" w:cs="Times New Roman"/>
            <w:sz w:val="18"/>
            <w:szCs w:val="18"/>
          </w:rPr>
          <w:t>0</w:t>
        </w:r>
        <w:ins w:id="10" w:author="Administrator" w:date="2026-02-16T17:59:00Z">
          <w:r w:rsidR="00DF6375">
            <w:rPr>
              <w:rFonts w:ascii="Times New Roman" w:hAnsi="Times New Roman" w:cs="Times New Roman"/>
              <w:sz w:val="18"/>
              <w:szCs w:val="18"/>
            </w:rPr>
            <w:t>2</w:t>
          </w:r>
        </w:ins>
        <w:del w:id="11" w:author="Administrator" w:date="2026-02-16T17:59:00Z">
          <w:r w:rsidDel="00DF6375">
            <w:rPr>
              <w:rFonts w:ascii="Times New Roman" w:hAnsi="Times New Roman" w:cs="Times New Roman"/>
              <w:sz w:val="18"/>
              <w:szCs w:val="18"/>
            </w:rPr>
            <w:delText>4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ins w:id="12" w:author="Administrator" w:date="2026-02-16T17:59:00Z">
          <w:r w:rsidR="00DF6375">
            <w:rPr>
              <w:rFonts w:ascii="Times New Roman" w:hAnsi="Times New Roman" w:cs="Times New Roman"/>
              <w:sz w:val="18"/>
              <w:szCs w:val="18"/>
            </w:rPr>
            <w:t>6</w:t>
          </w:r>
        </w:ins>
        <w:del w:id="13" w:author="Administrator" w:date="2026-02-16T17:59:00Z">
          <w:r w:rsidDel="00DF6375">
            <w:rPr>
              <w:rFonts w:ascii="Times New Roman" w:hAnsi="Times New Roman" w:cs="Times New Roman"/>
              <w:sz w:val="18"/>
              <w:szCs w:val="18"/>
            </w:rPr>
            <w:delText>4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="00F929F2">
          <w:rPr>
            <w:rFonts w:ascii="Times New Roman" w:hAnsi="Times New Roman" w:cs="Times New Roman"/>
            <w:sz w:val="18"/>
            <w:szCs w:val="18"/>
          </w:rPr>
          <w:t xml:space="preserve">Section V - 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F6375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32" w:rsidRDefault="00AC3732" w:rsidP="00955A8B">
      <w:r>
        <w:separator/>
      </w:r>
    </w:p>
  </w:footnote>
  <w:footnote w:type="continuationSeparator" w:id="0">
    <w:p w:rsidR="00AC3732" w:rsidRDefault="00AC3732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DF6375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6244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06C1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A7DEF"/>
    <w:rsid w:val="00AB07A0"/>
    <w:rsid w:val="00AB3191"/>
    <w:rsid w:val="00AB3AD5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37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59F2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9F2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F37A3E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A3D7-2362-49A5-8B3C-7C6BEE14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1900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Administrator</cp:lastModifiedBy>
  <cp:revision>3</cp:revision>
  <cp:lastPrinted>2023-11-12T11:25:00Z</cp:lastPrinted>
  <dcterms:created xsi:type="dcterms:W3CDTF">2026-02-16T09:58:00Z</dcterms:created>
  <dcterms:modified xsi:type="dcterms:W3CDTF">2026-02-16T10:01:00Z</dcterms:modified>
</cp:coreProperties>
</file>